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4E15CE8" w14:textId="54D2EE2C" w:rsidR="002F1698" w:rsidRPr="008E6ADA" w:rsidRDefault="002F1698" w:rsidP="008E6ADA">
      <w:pPr>
        <w:pStyle w:val="Text"/>
        <w:rPr>
          <w:rFonts w:cstheme="minorHAnsi"/>
          <w:lang w:val="en-GB"/>
        </w:rPr>
      </w:pPr>
      <w:r w:rsidRPr="008E6ADA">
        <w:t xml:space="preserve">Project </w:t>
      </w:r>
      <w:proofErr w:type="spellStart"/>
      <w:r w:rsidRPr="008E6ADA">
        <w:t>number</w:t>
      </w:r>
      <w:proofErr w:type="spellEnd"/>
      <w:r w:rsidRPr="008E6ADA">
        <w:t xml:space="preserve"> </w:t>
      </w:r>
      <w:r w:rsidR="008E6ADA" w:rsidRPr="008E6ADA">
        <w:t>2024-1-ES01-KA131-HED-000207683</w:t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844218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844218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5F7D1E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164"/>
        <w:gridCol w:w="2276"/>
        <w:gridCol w:w="2112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5A5C1B0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A7F60">
              <w:rPr>
                <w:rFonts w:ascii="Verdana" w:hAnsi="Verdana" w:cs="Arial"/>
                <w:sz w:val="20"/>
                <w:lang w:val="en-GB"/>
              </w:rPr>
              <w:t>2</w:t>
            </w:r>
            <w:r w:rsidR="00810F06">
              <w:rPr>
                <w:rFonts w:ascii="Verdana" w:hAnsi="Verdana" w:cs="Arial"/>
                <w:sz w:val="20"/>
                <w:lang w:val="en-GB"/>
              </w:rPr>
              <w:t xml:space="preserve">4 </w:t>
            </w:r>
            <w:r w:rsidR="009A7F60">
              <w:rPr>
                <w:rFonts w:ascii="Verdana" w:hAnsi="Verdana" w:cs="Arial"/>
                <w:sz w:val="20"/>
                <w:lang w:val="en-GB"/>
              </w:rPr>
              <w:t>/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A7F60">
              <w:rPr>
                <w:rFonts w:ascii="Verdana" w:hAnsi="Verdana" w:cs="Arial"/>
                <w:sz w:val="20"/>
                <w:lang w:val="en-GB"/>
              </w:rPr>
              <w:t>2</w:t>
            </w:r>
            <w:r w:rsidR="00810F06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212"/>
        <w:gridCol w:w="2265"/>
        <w:gridCol w:w="2151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A0CDBBA" w14:textId="77777777" w:rsidR="00887CE1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proofErr w:type="spellStart"/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Universitat</w:t>
            </w:r>
            <w:proofErr w:type="spellEnd"/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 xml:space="preserve"> de les </w:t>
            </w:r>
          </w:p>
          <w:p w14:paraId="5D72C560" w14:textId="270EACC5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Illes Balears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14CE22E" w14:textId="77777777" w:rsidR="00887CE1" w:rsidRPr="00766098" w:rsidRDefault="00766098" w:rsidP="00766098">
            <w:pPr>
              <w:spacing w:after="0"/>
              <w:ind w:right="-992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766098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International </w:t>
            </w:r>
          </w:p>
          <w:p w14:paraId="5D72C562" w14:textId="3FB700FC" w:rsidR="00766098" w:rsidRPr="007673FA" w:rsidRDefault="00766098" w:rsidP="00766098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6098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Relations Office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7A8569C" w:rsidR="00887CE1" w:rsidRPr="007673FA" w:rsidRDefault="0076609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E-PALMA01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EBCEF24" w14:textId="77777777" w:rsidR="00377526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Cra</w:t>
            </w:r>
            <w:proofErr w:type="spellEnd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. de </w:t>
            </w:r>
            <w:proofErr w:type="spellStart"/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Valldemossa</w:t>
            </w:r>
            <w:proofErr w:type="spellEnd"/>
          </w:p>
          <w:p w14:paraId="07A00061" w14:textId="77777777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Km 7.5, </w:t>
            </w:r>
          </w:p>
          <w:p w14:paraId="14BD4B7C" w14:textId="77777777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07122 Palma</w:t>
            </w:r>
          </w:p>
          <w:p w14:paraId="5D72C56C" w14:textId="16C8912E" w:rsidR="00766098" w:rsidRPr="00810F06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10F06">
              <w:rPr>
                <w:rFonts w:ascii="Verdana" w:hAnsi="Verdana" w:cs="Arial"/>
                <w:color w:val="002060"/>
                <w:sz w:val="20"/>
                <w:lang w:val="es-ES"/>
              </w:rPr>
              <w:t>Mallorca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F8E1D9A" w:rsidR="00377526" w:rsidRPr="007673FA" w:rsidRDefault="00766098" w:rsidP="0076609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F5303F3" w14:textId="77777777" w:rsidR="00810F06" w:rsidRDefault="00810F06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Patricia Alcover</w:t>
            </w:r>
          </w:p>
          <w:p w14:paraId="26FCF234" w14:textId="445C987E" w:rsidR="00766098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International </w:t>
            </w:r>
          </w:p>
          <w:p w14:paraId="5D72C571" w14:textId="22795E93" w:rsidR="00766098" w:rsidRPr="007673FA" w:rsidRDefault="00766098" w:rsidP="0076609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Relations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8FCA50D" w:rsidR="00377526" w:rsidRPr="00766098" w:rsidRDefault="00810F06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  <w:t>Patricia.alcover</w:t>
            </w:r>
            <w:r w:rsidR="00766098">
              <w:rPr>
                <w:rFonts w:ascii="Verdana" w:hAnsi="Verdana" w:cs="Arial"/>
                <w:bCs/>
                <w:color w:val="002060"/>
                <w:sz w:val="16"/>
                <w:szCs w:val="16"/>
                <w:lang w:val="fr-BE"/>
              </w:rPr>
              <w:t>@uib.es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E6AD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E6AD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DD7A9C8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841909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608A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10F06">
              <w:rPr>
                <w:rFonts w:ascii="Verdana" w:hAnsi="Verdana" w:cs="Calibri"/>
                <w:sz w:val="20"/>
                <w:lang w:val="en-GB"/>
              </w:rPr>
              <w:t>Patricia Alcover Pascual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9709574" w:rsidR="00E01AAA" w:rsidRPr="00AD66BB" w:rsidRDefault="00F610EA" w:rsidP="00F610E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F22745C" wp14:editId="03A60BD6">
                <wp:simplePos x="0" y="0"/>
                <wp:positionH relativeFrom="margin">
                  <wp:posOffset>-5715</wp:posOffset>
                </wp:positionH>
                <wp:positionV relativeFrom="margin">
                  <wp:posOffset>151130</wp:posOffset>
                </wp:positionV>
                <wp:extent cx="1833245" cy="372110"/>
                <wp:effectExtent l="0" t="0" r="0" b="8890"/>
                <wp:wrapSquare wrapText="bothSides"/>
                <wp:docPr id="15" name="Imat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7FD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1698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FDA"/>
    <w:rsid w:val="00576233"/>
    <w:rsid w:val="00580466"/>
    <w:rsid w:val="00582E52"/>
    <w:rsid w:val="005840D6"/>
    <w:rsid w:val="005848E1"/>
    <w:rsid w:val="00590FA1"/>
    <w:rsid w:val="00592160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D1E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25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08A8"/>
    <w:rsid w:val="00763067"/>
    <w:rsid w:val="00763552"/>
    <w:rsid w:val="00763ABA"/>
    <w:rsid w:val="0076609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F06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218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6ADA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51B"/>
    <w:rsid w:val="00997FFC"/>
    <w:rsid w:val="009A11CE"/>
    <w:rsid w:val="009A396A"/>
    <w:rsid w:val="009A39E6"/>
    <w:rsid w:val="009A4A80"/>
    <w:rsid w:val="009A5DF6"/>
    <w:rsid w:val="009A7F60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15C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3A3A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10EA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  <w:style w:type="paragraph" w:customStyle="1" w:styleId="Text">
    <w:name w:val="Text"/>
    <w:link w:val="TextCar"/>
    <w:autoRedefine/>
    <w:qFormat/>
    <w:rsid w:val="008E6ADA"/>
    <w:pPr>
      <w:spacing w:before="240" w:line="276" w:lineRule="auto"/>
      <w:jc w:val="center"/>
    </w:pPr>
    <w:rPr>
      <w:rFonts w:ascii="Verdana" w:eastAsiaTheme="minorHAnsi" w:hAnsi="Verdana" w:cstheme="minorBidi"/>
      <w:b/>
      <w:bCs/>
      <w:lang w:val="ca-ES" w:eastAsia="en-US"/>
    </w:rPr>
  </w:style>
  <w:style w:type="character" w:customStyle="1" w:styleId="TextCar">
    <w:name w:val="Text Car"/>
    <w:basedOn w:val="Fuentedeprrafopredeter"/>
    <w:link w:val="Text"/>
    <w:rsid w:val="008E6ADA"/>
    <w:rPr>
      <w:rFonts w:ascii="Verdana" w:eastAsiaTheme="minorHAnsi" w:hAnsi="Verdana" w:cstheme="minorBidi"/>
      <w:b/>
      <w:bCs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444</Words>
  <Characters>2446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2885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Barbara Cristina Ordinas Oliver</cp:lastModifiedBy>
  <cp:revision>2</cp:revision>
  <cp:lastPrinted>2013-11-06T08:46:00Z</cp:lastPrinted>
  <dcterms:created xsi:type="dcterms:W3CDTF">2025-06-10T07:31:00Z</dcterms:created>
  <dcterms:modified xsi:type="dcterms:W3CDTF">2025-06-10T07:31:00Z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