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150"/>
        <w:gridCol w:w="980"/>
        <w:gridCol w:w="77"/>
        <w:gridCol w:w="1211"/>
        <w:gridCol w:w="555"/>
        <w:gridCol w:w="579"/>
        <w:gridCol w:w="413"/>
        <w:gridCol w:w="863"/>
        <w:gridCol w:w="217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CF656A">
        <w:trPr>
          <w:trHeight w:val="237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prácticas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31B918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Género 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[M</w:t>
            </w:r>
            <w:r w:rsidR="000377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asc.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/F</w:t>
            </w:r>
            <w:r w:rsidR="000377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em./No definido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76BD8304" w:rsidR="003F01D8" w:rsidRPr="006C67C3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Ciclo de estudios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Sector educativo</w:t>
            </w:r>
            <w:r w:rsidR="003F01D8" w:rsidRPr="002535BB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CF656A">
        <w:trPr>
          <w:trHeight w:val="124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566F1D" w14:paraId="2C902809" w14:textId="77777777" w:rsidTr="00CF656A">
        <w:trPr>
          <w:trHeight w:val="372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6C67C3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  <w:p w14:paraId="2C902800" w14:textId="3DBEE3D5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 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B29ACD3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="0015146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4"/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(si procede)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61C067C4" w:rsidR="003F6374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B41F50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5"/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ónico; teléfono</w:t>
            </w:r>
          </w:p>
        </w:tc>
      </w:tr>
      <w:tr w:rsidR="00F66A54" w:rsidRPr="00566F1D" w14:paraId="2C902814" w14:textId="77777777" w:rsidTr="00CF656A">
        <w:trPr>
          <w:trHeight w:val="10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B343CD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14:paraId="2C90281F" w14:textId="77777777" w:rsidTr="00CF656A">
        <w:trPr>
          <w:trHeight w:val="213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3B3078D6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Organización/ Empresa de acogida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Dirección; página web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2E19B95A" w:rsidR="003F6374" w:rsidRPr="008921A7" w:rsidRDefault="00CD0C90" w:rsidP="00C71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 la persona de contacto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6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cargo; </w:t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 electrónico; teléfono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5EBEB236" w:rsidR="003F6374" w:rsidRPr="00B343CD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del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 cargo; correo electrónico; teléfono</w:t>
            </w:r>
          </w:p>
        </w:tc>
      </w:tr>
      <w:tr w:rsidR="00CF1B79" w:rsidRPr="00226134" w14:paraId="2C902829" w14:textId="77777777" w:rsidTr="00CF656A">
        <w:trPr>
          <w:trHeight w:val="31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BB2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</w:p>
          <w:p w14:paraId="2C902825" w14:textId="7922B9DF" w:rsidR="003D498D" w:rsidRPr="00226134" w:rsidRDefault="00BB2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empleados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6C67C3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8921A7" w:rsidRPr="006C67C3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5362763B" w14:textId="77777777" w:rsidR="003F637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  <w:t>Antes de la movilidad</w:t>
            </w:r>
          </w:p>
          <w:p w14:paraId="2C902832" w14:textId="473CA6CC" w:rsidR="00B41F50" w:rsidRPr="006C67C3" w:rsidRDefault="00B41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137EAF" w:rsidRPr="008921A7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6C67C3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26668034" w:rsidR="00137EAF" w:rsidRPr="006C67C3" w:rsidRDefault="003F6374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 – Programa de prácticas en la organización/ empresa de acogida</w:t>
            </w:r>
          </w:p>
        </w:tc>
      </w:tr>
      <w:tr w:rsidR="00137EAF" w:rsidRPr="008921A7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BE8835E" w14:textId="7373A29A" w:rsidR="00137EAF" w:rsidRDefault="003F6374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 w:rsidR="000C20DB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ovilidad</w:t>
            </w:r>
            <w:r w:rsidR="008E0456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física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2C902837" w14:textId="1C976D38" w:rsidR="00C7121C" w:rsidRPr="006C67C3" w:rsidRDefault="00C7121C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 componente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37EAF" w:rsidRPr="008921A7" w14:paraId="2C90283B" w14:textId="77777777" w:rsidTr="006C67C3">
        <w:trPr>
          <w:trHeight w:val="170"/>
        </w:trPr>
        <w:tc>
          <w:tcPr>
            <w:tcW w:w="581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FE7373" w14:textId="192A6C43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39" w14:textId="77777777" w:rsidR="00A939CD" w:rsidRPr="006C67C3" w:rsidRDefault="00A939CD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0B88164B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137EAF" w:rsidRPr="008921A7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01D4FE" w14:textId="66E5366C" w:rsidR="000C20DB" w:rsidRPr="006C67C3" w:rsidRDefault="000C20DB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4631C0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3D" w14:textId="77777777" w:rsidR="00137EAF" w:rsidRPr="006C67C3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14:paraId="2C90283E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3F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2259C" w:rsidRPr="008921A7" w14:paraId="197A052F" w14:textId="77777777" w:rsidTr="00016B8C">
        <w:trPr>
          <w:trHeight w:val="287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D3E48C2" w14:textId="6085DCC0" w:rsidR="0072259C" w:rsidRPr="006C67C3" w:rsidRDefault="0072259C" w:rsidP="005F6734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Prácticas </w:t>
            </w:r>
            <w:r w:rsidR="005F6734">
              <w:rPr>
                <w:rFonts w:cs="Calibri"/>
                <w:b/>
                <w:sz w:val="16"/>
                <w:szCs w:val="16"/>
                <w:lang w:val="es-ES"/>
              </w:rPr>
              <w:t>en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habilidades y competencias digitales</w:t>
            </w:r>
            <w:r>
              <w:rPr>
                <w:rStyle w:val="Refdenotaalfinal"/>
                <w:rFonts w:cs="Calibri"/>
                <w:b/>
                <w:sz w:val="16"/>
                <w:szCs w:val="16"/>
                <w:lang w:val="es-ES"/>
              </w:rPr>
              <w:endnoteReference w:id="8"/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Sí</w:t>
            </w:r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-323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 No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1409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  <w:tr w:rsidR="00137EAF" w:rsidRPr="008921A7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A37F7D" w14:textId="385321F2" w:rsidR="000C20DB" w:rsidRPr="006C67C3" w:rsidRDefault="000C20D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</w:p>
          <w:p w14:paraId="2C902842" w14:textId="77777777" w:rsidR="00137EAF" w:rsidRPr="006C67C3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</w:p>
          <w:p w14:paraId="2C902843" w14:textId="77777777" w:rsidR="00137EAF" w:rsidRPr="006C67C3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7F7D75" w14:textId="3E2B4C8A" w:rsidR="000C20DB" w:rsidRDefault="000C20D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="0001538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6" w14:textId="77777777"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EEEB2C" w14:textId="05FDF5FB" w:rsidR="000C20DB" w:rsidRPr="006C67C3" w:rsidRDefault="000C20D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C90284A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4B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6C67C3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</w:tr>
      <w:tr w:rsidR="00137EAF" w:rsidRPr="008921A7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260CB" w14:textId="5426E8DD" w:rsidR="00137EAF" w:rsidRPr="006C67C3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</w:p>
          <w:p w14:paraId="232F5BF5" w14:textId="50AB2BDE" w:rsidR="000C20DB" w:rsidRPr="006C67C3" w:rsidRDefault="000C20DB" w:rsidP="000C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6C67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="000E7A73">
              <w:rPr>
                <w:rStyle w:val="Refdenotaalfinal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endnoteReference w:id="9"/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</w:t>
            </w:r>
            <w:r w:rsidR="00CD458E"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]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que el estudiante posee o que se compromete a obtener e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ovilidad es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30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18805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237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8828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55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2082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  <w:p w14:paraId="2C902858" w14:textId="2B4805AF" w:rsidR="000C20DB" w:rsidRPr="006C67C3" w:rsidRDefault="000C20DB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5DD57E97" w14:textId="77777777" w:rsidR="008921A7" w:rsidRPr="006C67C3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8921A7" w14:paraId="2C902874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5F323B3C" w:rsidR="00A939CD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B – Institución de envío</w:t>
            </w:r>
            <w:r w:rsidR="00635E91" w:rsidRPr="006C67C3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72610F10" w14:textId="77777777" w:rsidR="00015384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C" w14:textId="26B822B6" w:rsidR="00512A1F" w:rsidRPr="006C67C3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tres opciones siguientes</w:t>
            </w:r>
            <w:r w:rsidR="00A939CD" w:rsidRPr="006C67C3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A939CD" w:rsidRPr="006C67C3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A939CD" w:rsidRPr="00015384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10"/>
            </w:r>
          </w:p>
          <w:p w14:paraId="449A6EE6" w14:textId="67F3E3E9" w:rsidR="00CD458E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D" w14:textId="76D1B34D" w:rsidR="00512A1F" w:rsidRPr="006C67C3" w:rsidRDefault="00CD458E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65D890B9" w14:textId="78857BFB" w:rsidR="0047148C" w:rsidRPr="006C67C3" w:rsidRDefault="00015384" w:rsidP="00BB44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Concederá…….. .…créditos ECTS (o equivalente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47148C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en-GB" w:eastAsia="en-GB"/>
                    </w:rPr>
                    <w:endnoteReference w:id="11"/>
                  </w:r>
                </w:p>
                <w:p w14:paraId="2C90285E" w14:textId="676ECCEA" w:rsidR="00CD458E" w:rsidRPr="006C67C3" w:rsidRDefault="00CD458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4C5FDDDB" w:rsidR="00CD458E" w:rsidRPr="006C67C3" w:rsidRDefault="00CD458E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91512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4730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2231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081A707" w14:textId="77777777" w:rsidR="00CD458E" w:rsidRDefault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 y en el Suplemento Europeo al Título (o equivalente) del estudiante.</w:t>
                  </w:r>
                </w:p>
                <w:p w14:paraId="2C902861" w14:textId="21CC0375" w:rsidR="00015384" w:rsidRPr="006C67C3" w:rsidRDefault="0001538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8921A7" w14:paraId="2C90286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38F19C9F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8419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965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63" w14:textId="0EBCD6C1" w:rsidR="00015384" w:rsidRPr="006C67C3" w:rsidRDefault="00015384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7D87527F" w14:textId="2FF79954" w:rsidR="00490AB7" w:rsidRPr="006C67C3" w:rsidRDefault="00490AB7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921A7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2C596CFE" w:rsidR="00CF3080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087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6028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CF3080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54A9BAAC" w:rsidR="00490AB7" w:rsidRPr="006C67C3" w:rsidRDefault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490AB7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CF3080" w:rsidRPr="008921A7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B0C0DF9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14:paraId="2C902869" w14:textId="264FB629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5647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09736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1020585B" w:rsidR="00490AB7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á: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6501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0659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4840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DB70FDB" w:rsidR="00512A1F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4764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75326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043F8E2F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Suplemento Europeo al Título (o equivalente) del estudiante</w:t>
                  </w:r>
                  <w:r w:rsidR="00C7121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.</w:t>
                  </w:r>
                </w:p>
              </w:tc>
            </w:tr>
            <w:tr w:rsidR="00512A1F" w:rsidRPr="008921A7" w14:paraId="2C90287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2C902870" w14:textId="7565BA21" w:rsidR="00613564" w:rsidRPr="006C67C3" w:rsidRDefault="00613564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89469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196274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A288AF" w14:textId="6BD20D34" w:rsidR="00613564" w:rsidRPr="006C67C3" w:rsidRDefault="00613564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lastRenderedPageBreak/>
              <w:t xml:space="preserve">Las prácticas las realiza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un recién graduado</w:t>
            </w:r>
            <w:r w:rsidRPr="00F16ACE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8921A7" w14:paraId="65E3B612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F9E237" w14:textId="6666F915" w:rsidR="0021173F" w:rsidRPr="006C67C3" w:rsidRDefault="00613564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9383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10626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21173F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3957A2" w14:textId="7D9EEDBD" w:rsidR="00613564" w:rsidRPr="006C67C3" w:rsidRDefault="00613564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21173F" w:rsidRPr="008921A7" w14:paraId="7CCC0FAE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6E76AF" w14:textId="7DA8728D" w:rsidR="00613564" w:rsidRPr="006C67C3" w:rsidRDefault="00613564" w:rsidP="001F4B7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 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se aconseja expedir este documento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5240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1820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EC5BFA1" w14:textId="77777777" w:rsidR="00AE5ED5" w:rsidRPr="006C67C3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6546284" w14:textId="77777777" w:rsidR="00A939CD" w:rsidRPr="006C67C3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2E83E9D" w14:textId="6FA2E408" w:rsidR="003C50CA" w:rsidRPr="006C67C3" w:rsidRDefault="003C50CA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Cobertura de seguro</w:t>
            </w:r>
            <w:r w:rsidR="00C7121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accidentes </w:t>
            </w: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del estudiante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19AD3D" w14:textId="2E0B8CE4" w:rsidR="00613564" w:rsidRPr="006C67C3" w:rsidRDefault="00613564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</w:t>
                  </w:r>
                  <w:r w:rsidR="004052D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ío pondrá a disposici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212F2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organización/empresa de acogida): Sí</w:t>
                  </w:r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45995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8399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5C25AF87" w14:textId="77777777" w:rsidR="00AE5ED5" w:rsidRPr="006C67C3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E688C4" w14:textId="77777777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3444682E" w14:textId="67A2E9EB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4479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234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6718FA54" w14:textId="248FCDEF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36052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69005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DA2177B" w14:textId="1973E9AA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AE5ED5" w:rsidRPr="008921A7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0C28CBC4" w:rsidR="004052DC" w:rsidRPr="006C67C3" w:rsidRDefault="004052DC" w:rsidP="007975F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(si no dispusiera de </w:t>
                  </w:r>
                  <w:r w:rsidR="00212F2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organización/empresa de acogida): </w:t>
                  </w:r>
                  <w:r w:rsidR="007975F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55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783294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6C67C3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4A2BD29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C902873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  <w:tr w:rsidR="008B6E32" w:rsidRPr="008921A7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20645E" w14:textId="77777777" w:rsidR="00F16ACE" w:rsidRDefault="00F16ACE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highlight w:val="red"/>
                <w:lang w:val="es-ES" w:eastAsia="en-GB"/>
              </w:rPr>
            </w:pPr>
          </w:p>
          <w:p w14:paraId="52E875E4" w14:textId="492B9DC5" w:rsidR="003C50CA" w:rsidRPr="006C67C3" w:rsidRDefault="003C50CA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C – Organización/ empresa de acogida </w:t>
            </w:r>
          </w:p>
          <w:p w14:paraId="22A9701A" w14:textId="77777777" w:rsidR="00A939CD" w:rsidRPr="006C67C3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355CC753" w:rsidR="00911FCC" w:rsidRPr="006C67C3" w:rsidRDefault="003C50C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organización/empresa de acogida ofrecerá </w:t>
                  </w:r>
                  <w:r w:rsidR="00404363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 w:rsidR="005D1DB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435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9424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911FC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6DDC4351" w14:textId="0A309947" w:rsidR="003C50CA" w:rsidRPr="006C67C3" w:rsidRDefault="003C50CA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F16AC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C902877" w14:textId="77777777" w:rsidR="008921A7" w:rsidRPr="006C67C3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6F4618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04A7738" w14:textId="33CAE01C" w:rsidR="005D1DB2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al estudiante una contribución en especie por sus prácticas: </w:t>
                  </w:r>
                  <w:r w:rsidR="00A431A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A431AD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105734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0839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2AD2E7E" w14:textId="18DD4B40" w:rsidR="00404363" w:rsidRPr="006C67C3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especifique:</w:t>
                  </w:r>
                </w:p>
                <w:p w14:paraId="2C90287A" w14:textId="77777777" w:rsidR="008921A7" w:rsidRPr="006C67C3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516AF" w:rsidRPr="006F4618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14F3D0E6" w14:textId="6FD16E99" w:rsidR="00404363" w:rsidRPr="004A19A7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095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21451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711D4766" w14:textId="7777777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2C90287D" w14:textId="77FDBB6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A019E33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132286D4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</w:p>
                <w:p w14:paraId="7B1EC26C" w14:textId="2E9B2FDC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4887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2454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7E" w14:textId="66159667" w:rsidR="00404363" w:rsidRPr="006C67C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2598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347255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02880" w14:textId="2FBBFFE8" w:rsidR="00A017A1" w:rsidRPr="006C67C3" w:rsidRDefault="00A017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organización/empresa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</w:t>
                  </w:r>
                  <w:r w:rsidR="006F28F4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3994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0204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3F986C42" w:rsidR="001F0765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pondrá a disposición del estudiante el equipamiento y el apoyo necesarios.</w:t>
                  </w:r>
                  <w:r w:rsidR="001F0765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14:paraId="2C902882" w14:textId="4E8E080D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73163" w:rsidRPr="006F4618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5E645B0" w14:textId="1A68561B" w:rsidR="00A017A1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ón/empresa de acogida se compromete a emitir un Certificado de prácticas en las 5 semanas posteriores a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 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finalización.</w:t>
                  </w:r>
                </w:p>
                <w:p w14:paraId="6CBFB64D" w14:textId="2AAB77A9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2C902884" w14:textId="77777777" w:rsidR="008B6E32" w:rsidRPr="006C67C3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2C902885" w14:textId="77777777" w:rsidR="00512A1F" w:rsidRPr="006C67C3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Pr="006C67C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6628A5E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de envío y la organización/empresa de acogida confirman que aprueban el Acuerdo de aprendizaje y que cumplirán con lo acordado por las partes. El estudiante y la organización/empresa de acogida comunicarán a la institución de envío 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La institución de envío 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. La institución respetará los principios de la Carta Erasmus de Educación Superior en todo lo relacionado con las prácticas.</w:t>
            </w:r>
          </w:p>
          <w:p w14:paraId="2C902887" w14:textId="5CE0E576" w:rsidR="008921A7" w:rsidRPr="006C67C3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 electrónico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F9454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 en prácticas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8921A7" w14:paraId="2C9028A0" w14:textId="77777777" w:rsidTr="00CF656A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1C637D63" w:rsidR="005F6FC9" w:rsidRPr="006C67C3" w:rsidRDefault="000E7A73" w:rsidP="000E7A7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</w:t>
            </w:r>
            <w:r w:rsidR="00F82E3E"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2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ón de envío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4F32C27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695A2032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41921261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1BD7E284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8921A7" w14:paraId="2C9028A8" w14:textId="77777777" w:rsidTr="00CF656A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5F6FC9" w:rsidRPr="006C67C3" w:rsidRDefault="00F82E3E" w:rsidP="001F4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772DC357" w14:textId="3F89C82D" w:rsidR="00CF656A" w:rsidRDefault="00CF656A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48929F6" w14:textId="6D1B91A4" w:rsidR="005F6FC9" w:rsidRDefault="005F6FC9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lastRenderedPageBreak/>
        <w:t>Durante la movilidad</w:t>
      </w:r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8921A7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AF2129" w14:textId="4B0E88E8" w:rsidR="005F6FC9" w:rsidRPr="006C67C3" w:rsidRDefault="005F6FC9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A2 – Modificaciones excepcionales al programa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organización/empresa de acogida</w:t>
            </w:r>
          </w:p>
          <w:p w14:paraId="2C9028AD" w14:textId="392A9EB6" w:rsidR="005F6FC9" w:rsidRPr="006C67C3" w:rsidRDefault="00F82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 w:rsidDel="00F82E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(aprobación del estudiante y de los responsable</w:t>
            </w:r>
            <w:r w:rsidR="001447FF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s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en las instituciones de envío y de acogida realizada por correo electrónico o mediante firma)</w:t>
            </w:r>
          </w:p>
        </w:tc>
      </w:tr>
      <w:tr w:rsidR="008626A2" w:rsidRPr="008921A7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84A03" w14:textId="54E74027" w:rsidR="008626A2" w:rsidRPr="006C67C3" w:rsidRDefault="00120081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br/>
            </w:r>
          </w:p>
          <w:p w14:paraId="451B96A8" w14:textId="2901F399" w:rsidR="00EB1444" w:rsidRDefault="00EB1444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C9028AF" w14:textId="7E4A5213" w:rsidR="00C7121C" w:rsidRPr="006C67C3" w:rsidRDefault="00C7121C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componente 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20081" w:rsidRPr="008921A7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40FEBA" w14:textId="6A8F2B48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B1" w14:textId="77777777" w:rsidR="008921A7" w:rsidRPr="006C67C3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117C54AE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8626A2" w:rsidRPr="008921A7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891A81" w14:textId="3025703B" w:rsidR="00EB1444" w:rsidRPr="006C67C3" w:rsidRDefault="00EB1444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F82E3E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B7" w14:textId="77777777" w:rsidR="008626A2" w:rsidRPr="006C67C3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626A2" w:rsidRPr="008921A7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33134" w14:textId="7AA6F1E2" w:rsidR="0080310D" w:rsidRPr="006C67C3" w:rsidRDefault="0080310D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6C67C3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C" w14:textId="77777777" w:rsidR="001F0765" w:rsidRPr="006C67C3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141132" w14:textId="257F996C" w:rsidR="0080310D" w:rsidRPr="00226134" w:rsidRDefault="0080310D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="001F4B7E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7C6F51" w14:textId="360F464B" w:rsidR="0080310D" w:rsidRPr="006C67C3" w:rsidRDefault="0080310D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9693C1F" w14:textId="77777777" w:rsidR="008921A7" w:rsidRPr="006C67C3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C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692FC4F3" w:rsidR="0080310D" w:rsidRPr="006C67C3" w:rsidRDefault="0080310D" w:rsidP="0012300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rácticas emitido por la organización/empresa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928D764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1EDBD812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997BD52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66FA784" w14:textId="3000B063" w:rsidR="0080310D" w:rsidRDefault="0080310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</w:t>
            </w:r>
            <w:r w:rsidR="00C7121C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:    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  <w:p w14:paraId="2C9028D5" w14:textId="12A8B3C5" w:rsidR="00C7121C" w:rsidRPr="006C67C3" w:rsidRDefault="00C7121C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la movilidad física: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5B2936B4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Evaluación del estudiante: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Fecha: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F44BF50" w:rsidR="006F4618" w:rsidRPr="006C67C3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ón/empresa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9859" w14:textId="77777777" w:rsidR="002F63BE" w:rsidRDefault="002F63BE" w:rsidP="00261299">
      <w:pPr>
        <w:spacing w:after="0" w:line="240" w:lineRule="auto"/>
      </w:pPr>
      <w:r>
        <w:separator/>
      </w:r>
    </w:p>
  </w:endnote>
  <w:endnote w:type="continuationSeparator" w:id="0">
    <w:p w14:paraId="609918B6" w14:textId="77777777" w:rsidR="002F63BE" w:rsidRDefault="002F63BE" w:rsidP="00261299">
      <w:pPr>
        <w:spacing w:after="0" w:line="240" w:lineRule="auto"/>
      </w:pPr>
      <w:r>
        <w:continuationSeparator/>
      </w:r>
    </w:p>
  </w:endnote>
  <w:endnote w:id="1">
    <w:p w14:paraId="0BCF0053" w14:textId="3288412A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65718370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Ciclo de estudios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F82E3E" w:rsidRPr="006C67C3" w:rsidRDefault="00F82E3E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Refdenotaalfinal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="00D36454" w:rsidRPr="00885F84">
          <w:rPr>
            <w:rStyle w:val="Hipervnculo"/>
          </w:rPr>
          <w:t>http://ec.europa.eu/education/tools/isced-f_en.htm</w:t>
        </w:r>
      </w:hyperlink>
      <w:r w:rsidR="00D36454">
        <w:rPr>
          <w:rStyle w:val="Hipervnculo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15689C1" w14:textId="7E071EE6" w:rsidR="00F82E3E" w:rsidRPr="00381C72" w:rsidRDefault="00F82E3E" w:rsidP="001F4B7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>ón de educación superior</w:t>
      </w:r>
      <w:r w:rsidRPr="001447FF">
        <w:rPr>
          <w:rFonts w:cstheme="minorHAnsi"/>
          <w:sz w:val="22"/>
          <w:szCs w:val="22"/>
          <w:lang w:val="es-ES"/>
        </w:rPr>
        <w:t xml:space="preserve"> </w:t>
      </w:r>
      <w:r w:rsidR="001447FF" w:rsidRPr="00381C72">
        <w:rPr>
          <w:rFonts w:cstheme="minorHAnsi"/>
          <w:sz w:val="22"/>
          <w:szCs w:val="22"/>
          <w:lang w:val="es-ES"/>
        </w:rPr>
        <w:t>que ha obtenido la Carta Erasmus de educación superior. Solo es pertinente para instituciones de educación superior ubicadas en los Estados miembros de la UE y en terceros países asociados al programa</w:t>
      </w:r>
      <w:r w:rsidRPr="00381C72">
        <w:rPr>
          <w:rFonts w:cstheme="minorHAnsi"/>
          <w:sz w:val="22"/>
          <w:szCs w:val="22"/>
          <w:lang w:val="es-ES"/>
        </w:rPr>
        <w:t xml:space="preserve">. </w:t>
      </w:r>
    </w:p>
  </w:endnote>
  <w:endnote w:id="5">
    <w:p w14:paraId="07D3D19A" w14:textId="7EBBB978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institución de envío</w:t>
      </w:r>
      <w:r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6">
    <w:p w14:paraId="674553FE" w14:textId="57BB4D89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organización de acogida</w:t>
      </w:r>
      <w:r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7">
    <w:p w14:paraId="1896346C" w14:textId="13060154" w:rsidR="00F82E3E" w:rsidRPr="006C67C3" w:rsidRDefault="00F82E3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8">
    <w:p w14:paraId="1B0C4819" w14:textId="0C79FDA2" w:rsidR="005F6734" w:rsidRDefault="00016B8C" w:rsidP="00016B8C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016B8C">
        <w:rPr>
          <w:sz w:val="22"/>
          <w:szCs w:val="22"/>
          <w:vertAlign w:val="superscript"/>
        </w:rPr>
        <w:t>8</w:t>
      </w:r>
      <w:r w:rsidRPr="00016B8C">
        <w:rPr>
          <w:sz w:val="22"/>
          <w:szCs w:val="22"/>
        </w:rPr>
        <w:t xml:space="preserve"> </w:t>
      </w:r>
      <w:r w:rsidR="00304AA0" w:rsidRPr="00016B8C">
        <w:rPr>
          <w:b/>
          <w:sz w:val="22"/>
          <w:szCs w:val="22"/>
        </w:rPr>
        <w:t xml:space="preserve">Prácticas </w:t>
      </w:r>
      <w:r w:rsidR="005F6734">
        <w:rPr>
          <w:b/>
          <w:sz w:val="22"/>
          <w:szCs w:val="22"/>
        </w:rPr>
        <w:t>en</w:t>
      </w:r>
      <w:r w:rsidR="00304AA0" w:rsidRPr="00016B8C">
        <w:rPr>
          <w:b/>
          <w:sz w:val="22"/>
          <w:szCs w:val="22"/>
        </w:rPr>
        <w:t xml:space="preserve"> h</w:t>
      </w:r>
      <w:r w:rsidR="0072259C" w:rsidRPr="00016B8C">
        <w:rPr>
          <w:b/>
          <w:sz w:val="22"/>
          <w:szCs w:val="22"/>
          <w:lang w:val="es-ES"/>
        </w:rPr>
        <w:t>abilidades y competencias digitales</w:t>
      </w:r>
      <w:r w:rsidR="00304AA0" w:rsidRPr="00016B8C">
        <w:rPr>
          <w:sz w:val="22"/>
          <w:szCs w:val="22"/>
          <w:lang w:val="es-ES"/>
        </w:rPr>
        <w:t>: cualquier práctica</w:t>
      </w:r>
      <w:r w:rsidR="00304AA0">
        <w:rPr>
          <w:sz w:val="22"/>
          <w:szCs w:val="22"/>
          <w:lang w:val="es-ES"/>
        </w:rPr>
        <w:t xml:space="preserve"> en la que los estudiantes reciben formación teórica y práctica en al menos una de las siguientes actividades: marketing digital (por ejemplo gestión de redes sociales, análisis web</w:t>
      </w:r>
      <w:r w:rsidR="005B5B2C">
        <w:rPr>
          <w:sz w:val="22"/>
          <w:szCs w:val="22"/>
          <w:lang w:val="es-ES"/>
        </w:rPr>
        <w:t>)</w:t>
      </w:r>
      <w:r w:rsidR="00304AA0">
        <w:rPr>
          <w:sz w:val="22"/>
          <w:szCs w:val="22"/>
          <w:lang w:val="es-ES"/>
        </w:rPr>
        <w:t>,</w:t>
      </w:r>
      <w:r w:rsidR="005B5B2C">
        <w:rPr>
          <w:sz w:val="22"/>
          <w:szCs w:val="22"/>
          <w:lang w:val="es-ES"/>
        </w:rPr>
        <w:t xml:space="preserve"> diseño digital gráfico, mecánico o arquitectónico; desarrollo de aplicaciones, </w:t>
      </w:r>
      <w:r w:rsidR="005F6734">
        <w:rPr>
          <w:sz w:val="22"/>
          <w:szCs w:val="22"/>
          <w:lang w:val="es-ES"/>
        </w:rPr>
        <w:t>software</w:t>
      </w:r>
      <w:r w:rsidR="005B5B2C">
        <w:rPr>
          <w:sz w:val="22"/>
          <w:szCs w:val="22"/>
          <w:lang w:val="es-ES"/>
        </w:rPr>
        <w:t xml:space="preserve">, scripts o páginas web; instalación, mantenimiento y gestión de sistemas y redes </w:t>
      </w:r>
      <w:r w:rsidR="005F6734">
        <w:rPr>
          <w:sz w:val="22"/>
          <w:szCs w:val="22"/>
          <w:lang w:val="es-ES"/>
        </w:rPr>
        <w:t>TIC</w:t>
      </w:r>
      <w:r w:rsidR="005B5B2C">
        <w:rPr>
          <w:sz w:val="22"/>
          <w:szCs w:val="22"/>
          <w:lang w:val="es-ES"/>
        </w:rPr>
        <w:t xml:space="preserve">; ciberseguridad; análisis, extracción y visualización de datos; </w:t>
      </w:r>
      <w:r w:rsidR="005F6734">
        <w:rPr>
          <w:sz w:val="22"/>
          <w:szCs w:val="22"/>
          <w:lang w:val="es-ES"/>
        </w:rPr>
        <w:t>robótica</w:t>
      </w:r>
      <w:r w:rsidR="00215838">
        <w:rPr>
          <w:sz w:val="22"/>
          <w:szCs w:val="22"/>
          <w:lang w:val="es-ES"/>
        </w:rPr>
        <w:t xml:space="preserve"> y aplicaciones de inteligencia artificial. No se considerarán dentro de esta categoría </w:t>
      </w:r>
      <w:r w:rsidR="005F6734">
        <w:rPr>
          <w:sz w:val="22"/>
          <w:szCs w:val="22"/>
          <w:lang w:val="es-ES"/>
        </w:rPr>
        <w:t>la atención</w:t>
      </w:r>
      <w:r w:rsidR="00215838">
        <w:rPr>
          <w:sz w:val="22"/>
          <w:szCs w:val="22"/>
          <w:lang w:val="es-ES"/>
        </w:rPr>
        <w:t xml:space="preserve"> genéric</w:t>
      </w:r>
      <w:r w:rsidR="005F6734">
        <w:rPr>
          <w:sz w:val="22"/>
          <w:szCs w:val="22"/>
          <w:lang w:val="es-ES"/>
        </w:rPr>
        <w:t>a</w:t>
      </w:r>
      <w:r w:rsidR="00215838">
        <w:rPr>
          <w:sz w:val="22"/>
          <w:szCs w:val="22"/>
          <w:lang w:val="es-ES"/>
        </w:rPr>
        <w:t xml:space="preserve"> a</w:t>
      </w:r>
      <w:r w:rsidR="005F6734">
        <w:rPr>
          <w:sz w:val="22"/>
          <w:szCs w:val="22"/>
          <w:lang w:val="es-ES"/>
        </w:rPr>
        <w:t>l</w:t>
      </w:r>
      <w:r w:rsidR="00215838">
        <w:rPr>
          <w:sz w:val="22"/>
          <w:szCs w:val="22"/>
          <w:lang w:val="es-ES"/>
        </w:rPr>
        <w:t xml:space="preserve"> cliente, el procesamiento de pedidos, la entrada de datos o tareas de oficina.</w:t>
      </w:r>
    </w:p>
    <w:p w14:paraId="47EFDEC8" w14:textId="41369876" w:rsidR="0072259C" w:rsidRPr="00016B8C" w:rsidRDefault="00215838" w:rsidP="00016B8C">
      <w:pPr>
        <w:pStyle w:val="Textonotaalfinal"/>
        <w:ind w:left="284" w:firstLine="12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r w:rsidR="005B5B2C">
        <w:rPr>
          <w:sz w:val="22"/>
          <w:szCs w:val="22"/>
          <w:lang w:val="es-ES"/>
        </w:rPr>
        <w:t xml:space="preserve"> </w:t>
      </w:r>
      <w:r w:rsidR="00304AA0">
        <w:rPr>
          <w:sz w:val="22"/>
          <w:szCs w:val="22"/>
          <w:lang w:val="es-ES"/>
        </w:rPr>
        <w:t xml:space="preserve"> </w:t>
      </w:r>
    </w:p>
  </w:endnote>
  <w:endnote w:id="9">
    <w:p w14:paraId="51BECEDF" w14:textId="68DA2E3E" w:rsidR="000E7A73" w:rsidRDefault="000E7A73" w:rsidP="007922EE">
      <w:pPr>
        <w:pStyle w:val="Textonotaalfinal"/>
        <w:tabs>
          <w:tab w:val="left" w:pos="7655"/>
        </w:tabs>
        <w:ind w:left="284"/>
        <w:rPr>
          <w:rStyle w:val="Hipervnculo"/>
          <w:lang w:val="es-ES"/>
        </w:rPr>
      </w:pPr>
      <w:r w:rsidRPr="00016B8C">
        <w:rPr>
          <w:rStyle w:val="Refdenotaalfinal"/>
          <w:sz w:val="22"/>
          <w:szCs w:val="22"/>
        </w:rPr>
        <w:endnoteRef/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>N</w:t>
      </w:r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>ivel de competencia lingüística</w:t>
      </w:r>
      <w:r w:rsidRPr="00016B8C">
        <w:rPr>
          <w:rFonts w:eastAsia="Times New Roman" w:cs="Times New Roman"/>
          <w:color w:val="000000"/>
          <w:sz w:val="22"/>
          <w:szCs w:val="22"/>
          <w:lang w:val="es-ES" w:eastAsia="en-GB"/>
        </w:rPr>
        <w:t>:</w:t>
      </w:r>
      <w:r w:rsidRPr="00016B8C">
        <w:rPr>
          <w:sz w:val="22"/>
          <w:szCs w:val="22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016B8C">
          <w:rPr>
            <w:rStyle w:val="Hipervnculo"/>
            <w:sz w:val="22"/>
            <w:szCs w:val="22"/>
            <w:lang w:val="es-ES"/>
          </w:rPr>
          <w:t>http://europass.cedefop.europa.eu/en/resources/european-language-levels-cefr</w:t>
        </w:r>
      </w:hyperlink>
      <w:r w:rsidR="007922EE">
        <w:rPr>
          <w:rStyle w:val="Hipervnculo"/>
          <w:lang w:val="es-ES"/>
        </w:rPr>
        <w:t>.</w:t>
      </w:r>
    </w:p>
    <w:p w14:paraId="56E9F7F4" w14:textId="77777777" w:rsidR="007922EE" w:rsidRPr="007922EE" w:rsidRDefault="007922EE" w:rsidP="007922EE">
      <w:pPr>
        <w:pStyle w:val="Textonotaalfinal"/>
        <w:tabs>
          <w:tab w:val="left" w:pos="7655"/>
        </w:tabs>
        <w:ind w:left="284"/>
        <w:rPr>
          <w:lang w:val="es-ES"/>
        </w:rPr>
      </w:pPr>
    </w:p>
  </w:endnote>
  <w:endnote w:id="10">
    <w:p w14:paraId="368E0120" w14:textId="0245B7A7" w:rsidR="00F82E3E" w:rsidRPr="006C67C3" w:rsidRDefault="00F82E3E" w:rsidP="00CF656A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</w:rPr>
        <w:endnoteRef/>
      </w:r>
      <w:r w:rsidRPr="00CF656A">
        <w:rPr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Existen tres tipos de prácticas</w:t>
      </w:r>
      <w:r w:rsidRPr="006C67C3">
        <w:rPr>
          <w:sz w:val="22"/>
          <w:szCs w:val="22"/>
          <w:lang w:val="es-ES"/>
        </w:rPr>
        <w:t>:</w:t>
      </w:r>
    </w:p>
    <w:p w14:paraId="68FA3300" w14:textId="583A77CC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rácticas 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que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forman una parte integrante del plan de estudios (</w:t>
      </w:r>
      <w:r w:rsidRPr="005C7F90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curriculares,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obligatorias en la titulación)</w:t>
      </w:r>
    </w:p>
    <w:p w14:paraId="6DDDDAA6" w14:textId="77777777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voluntarias (extracurriculares, no obligatorias en la titulación)</w:t>
      </w:r>
    </w:p>
    <w:p w14:paraId="2565E042" w14:textId="12740AA1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realizadas por recién titulados</w:t>
      </w:r>
      <w:r w:rsidRPr="006C67C3">
        <w:rPr>
          <w:sz w:val="22"/>
          <w:szCs w:val="22"/>
          <w:lang w:val="es-ES"/>
        </w:rPr>
        <w:t xml:space="preserve"> </w:t>
      </w:r>
    </w:p>
  </w:endnote>
  <w:endnote w:id="11">
    <w:p w14:paraId="08C87B96" w14:textId="00703DA6" w:rsidR="00F82E3E" w:rsidRPr="006C67C3" w:rsidRDefault="00F82E3E" w:rsidP="00CF656A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F3E1F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Créditos ECTS o equivalente</w:t>
      </w:r>
      <w:r>
        <w:rPr>
          <w:b/>
          <w:sz w:val="22"/>
          <w:szCs w:val="22"/>
          <w:lang w:val="es-ES"/>
        </w:rPr>
        <w:t>s</w:t>
      </w:r>
      <w:r w:rsidRPr="006C67C3">
        <w:rPr>
          <w:sz w:val="22"/>
          <w:szCs w:val="22"/>
          <w:lang w:val="es-ES"/>
        </w:rPr>
        <w:t>: en aquellos pa</w:t>
      </w:r>
      <w:r>
        <w:rPr>
          <w:sz w:val="22"/>
          <w:szCs w:val="22"/>
          <w:lang w:val="es-ES"/>
        </w:rPr>
        <w:t>íses donde no está implantado el sistema ECTS, la denominación “ECTS” se remplazará en todas las tablas por el sistema equivalente que corresponda. Se incluirá un enlace a la página web donde se explique el funcionamiento de dicho sistema.</w:t>
      </w:r>
    </w:p>
  </w:endnote>
  <w:endnote w:id="12">
    <w:p w14:paraId="47049F3D" w14:textId="7BE3D35C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="007922EE">
        <w:rPr>
          <w:rFonts w:cstheme="minorHAnsi"/>
          <w:b/>
          <w:sz w:val="22"/>
          <w:szCs w:val="22"/>
          <w:lang w:val="es-ES"/>
        </w:rPr>
        <w:t>R</w:t>
      </w:r>
      <w:r w:rsidRPr="006C67C3">
        <w:rPr>
          <w:rFonts w:cstheme="minorHAnsi"/>
          <w:b/>
          <w:sz w:val="22"/>
          <w:szCs w:val="22"/>
          <w:lang w:val="es-ES"/>
        </w:rPr>
        <w:t>esponsable en la institución de envío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 y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3">
    <w:p w14:paraId="2C90295D" w14:textId="5A519D93" w:rsidR="00F82E3E" w:rsidRPr="006C67C3" w:rsidRDefault="00F82E3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Supervisor de la organización de acogida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F82E3E" w:rsidRDefault="00F82E3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4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905B" w14:textId="77777777" w:rsidR="00F82E3E" w:rsidRDefault="00F82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5CB8" w14:textId="77777777" w:rsidR="002F63BE" w:rsidRDefault="002F63BE" w:rsidP="00261299">
      <w:pPr>
        <w:spacing w:after="0" w:line="240" w:lineRule="auto"/>
      </w:pPr>
      <w:r>
        <w:separator/>
      </w:r>
    </w:p>
  </w:footnote>
  <w:footnote w:type="continuationSeparator" w:id="0">
    <w:p w14:paraId="196BBD4D" w14:textId="77777777" w:rsidR="002F63BE" w:rsidRDefault="002F63B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6" w14:textId="368572B9" w:rsidR="00F82E3E" w:rsidRDefault="00F82E3E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4CC66129">
              <wp:simplePos x="0" y="0"/>
              <wp:positionH relativeFrom="column">
                <wp:posOffset>5548630</wp:posOffset>
              </wp:positionH>
              <wp:positionV relativeFrom="paragraph">
                <wp:posOffset>-179071</wp:posOffset>
              </wp:positionV>
              <wp:extent cx="1649186" cy="904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F82E3E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48C585AA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</w:t>
                          </w:r>
                          <w:r w:rsidR="004631C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0CCCD144" w14:textId="2884D17B" w:rsidR="00F82E3E" w:rsidRPr="00C65A10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</w:pPr>
                          <w:r w:rsidRPr="00C65A1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Nombre del estudiante</w:t>
                          </w:r>
                        </w:p>
                        <w:p w14:paraId="0A6522DE" w14:textId="1A6D2B01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 w:rsidR="001F4B7E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20…/20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…</w:t>
                          </w:r>
                        </w:p>
                        <w:p w14:paraId="459C4529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6.9pt;margin-top:-14.1pt;width:129.8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48C585AA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  <w:r w:rsidR="004631C0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 xml:space="preserve"> Erasmus+</w:t>
                    </w:r>
                  </w:p>
                  <w:p w14:paraId="0CCCD144" w14:textId="2884D17B" w:rsidR="00F82E3E" w:rsidRPr="00C65A10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</w:pPr>
                    <w:r w:rsidRPr="00C65A1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Nombre del estudiante</w:t>
                    </w:r>
                  </w:p>
                  <w:p w14:paraId="0A6522DE" w14:textId="1A6D2B01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20…/20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…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2A1C3C38">
              <wp:simplePos x="0" y="0"/>
              <wp:positionH relativeFrom="column">
                <wp:posOffset>2211070</wp:posOffset>
              </wp:positionH>
              <wp:positionV relativeFrom="paragraph">
                <wp:posOffset>-238125</wp:posOffset>
              </wp:positionV>
              <wp:extent cx="3169920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F82E3E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01C0F6E1" w:rsidR="000E7A7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  <w:r w:rsidR="004631C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Erasmus+</w:t>
                          </w:r>
                        </w:p>
                        <w:p w14:paraId="183F0C22" w14:textId="6B1D7E63" w:rsidR="00F82E3E" w:rsidRPr="006C67C3" w:rsidRDefault="000E7A7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</w:p>
                        <w:p w14:paraId="5AC9EE6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90B9" id="Text Box 4" o:spid="_x0000_s1027" type="#_x0000_t202" style="position:absolute;margin-left:174.1pt;margin-top:-18.75pt;width:249.6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01C0F6E1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  <w:r w:rsidR="004631C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Erasmus+</w:t>
                    </w:r>
                  </w:p>
                  <w:p w14:paraId="183F0C22" w14:textId="6B1D7E63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del w:id="0" w:author="Rosa Asenjo" w:date="2022-06-08T11:13:00Z">
      <w:r w:rsidRPr="00A04811" w:rsidDel="00CC351B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2C90294A" wp14:editId="6241F3A3">
            <wp:simplePos x="0" y="0"/>
            <wp:positionH relativeFrom="column">
              <wp:posOffset>490441</wp:posOffset>
            </wp:positionH>
            <wp:positionV relativeFrom="paragraph">
              <wp:posOffset>69657</wp:posOffset>
            </wp:positionV>
            <wp:extent cx="1280160" cy="259715"/>
            <wp:effectExtent l="0" t="0" r="0" b="698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F82E3E" w:rsidRDefault="00F82E3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F82E3E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+9QEAAM0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0xHUbZYP3M7hNNO8R/gS4v0Q4qB96mS/vseSEvR&#10;fbQsyWpRFHEBk1Fcvs3ZoPPI9jwCVjFUJYMU0/UmTEu7d2R2LVeahmDxmmVsTOow6j2xOtLnnUmN&#10;H/c7LuW5nbJ+/cLNTwA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Mk5YPvUBAADNAwAADgAAAAAAAAAAAAAAAAAuAgAA&#10;ZHJzL2Uyb0RvYy54bWxQSwECLQAUAAYACAAAACEAQqurON8AAAALAQAADwAAAAAAAAAAAAAAAABP&#10;BAAAZHJzL2Rvd25yZXYueG1sUEsFBgAAAAAEAAQA8wAAAFsFAAAAAA=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 Asenjo">
    <w15:presenceInfo w15:providerId="Windows Live" w15:userId="013acaa946269d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377C6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47FF"/>
    <w:rsid w:val="00151468"/>
    <w:rsid w:val="00153BF3"/>
    <w:rsid w:val="00154892"/>
    <w:rsid w:val="00161F46"/>
    <w:rsid w:val="001663A0"/>
    <w:rsid w:val="00173469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0DC2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2F63BE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1C72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50CA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406B"/>
    <w:rsid w:val="00461303"/>
    <w:rsid w:val="00461AC7"/>
    <w:rsid w:val="004631C0"/>
    <w:rsid w:val="00465DD6"/>
    <w:rsid w:val="00467D99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C692D"/>
    <w:rsid w:val="007E0CD6"/>
    <w:rsid w:val="007E4DF6"/>
    <w:rsid w:val="007E7327"/>
    <w:rsid w:val="007F2F8E"/>
    <w:rsid w:val="007F3C36"/>
    <w:rsid w:val="0080310D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045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3381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31D1"/>
    <w:rsid w:val="00994B2C"/>
    <w:rsid w:val="009A30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415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1AD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2377"/>
    <w:rsid w:val="00BB40E9"/>
    <w:rsid w:val="00BB4463"/>
    <w:rsid w:val="00BB5532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5A10"/>
    <w:rsid w:val="00C7121C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351B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59D1"/>
    <w:rsid w:val="00CF656A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454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75D51"/>
    <w:rsid w:val="00F82E3E"/>
    <w:rsid w:val="00F84247"/>
    <w:rsid w:val="00F86AFC"/>
    <w:rsid w:val="00F87F65"/>
    <w:rsid w:val="00F94524"/>
    <w:rsid w:val="00F9454B"/>
    <w:rsid w:val="00F94DC4"/>
    <w:rsid w:val="00F977DB"/>
    <w:rsid w:val="00FA0082"/>
    <w:rsid w:val="00FB3D6B"/>
    <w:rsid w:val="00FB4294"/>
    <w:rsid w:val="00FB49EE"/>
    <w:rsid w:val="00FB4A27"/>
    <w:rsid w:val="00FB7CF9"/>
    <w:rsid w:val="00FC70AE"/>
    <w:rsid w:val="00FC7A2E"/>
    <w:rsid w:val="00FC7D0D"/>
    <w:rsid w:val="00FD6939"/>
    <w:rsid w:val="00FE12D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9027EB"/>
  <w15:docId w15:val="{F3B74212-3D58-4F57-9443-0F0E704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8F34348-FB0D-4631-AE44-5968782B44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1218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Rosa Asenjo</cp:lastModifiedBy>
  <cp:revision>7</cp:revision>
  <cp:lastPrinted>2015-04-10T09:51:00Z</cp:lastPrinted>
  <dcterms:created xsi:type="dcterms:W3CDTF">2022-06-03T08:29:00Z</dcterms:created>
  <dcterms:modified xsi:type="dcterms:W3CDTF">2022-06-09T07:17:00Z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